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DE" w:rsidRPr="007905DE" w:rsidRDefault="007905DE" w:rsidP="0079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7905DE" w:rsidRPr="007905DE" w:rsidRDefault="007905DE" w:rsidP="0079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</w:t>
      </w:r>
      <w:r w:rsidRPr="00AF5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общеобразовательная школа </w:t>
      </w:r>
      <w:proofErr w:type="spellStart"/>
      <w:r w:rsidRPr="00AF5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с.Павло</w:t>
      </w:r>
      <w:proofErr w:type="spellEnd"/>
      <w:r w:rsidRPr="00AF5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-Федоровка Кировского района</w:t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905DE" w:rsidRPr="007905DE" w:rsidRDefault="007905DE" w:rsidP="0079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F5C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Районный конкурс учебно-исследовательских работ</w:t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«Путь к успеху»</w:t>
      </w:r>
    </w:p>
    <w:p w:rsidR="007905DE" w:rsidRPr="007905DE" w:rsidRDefault="007905DE" w:rsidP="0079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AF5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 русскому языку «Биография одного слова».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</w:t>
      </w: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ED9" w:rsidRPr="00AF5C1A" w:rsidRDefault="00A67ED9" w:rsidP="00A67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5E193280" wp14:editId="07B33078">
            <wp:extent cx="3810000" cy="2240280"/>
            <wp:effectExtent l="0" t="0" r="0" b="7620"/>
            <wp:docPr id="15" name="Рисунок 15" descr="Биография одного с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ография одного сл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D9" w:rsidRPr="007905DE" w:rsidRDefault="00A67ED9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 Выполнил: </w:t>
      </w:r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Игонин Олег Павлович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905DE" w:rsidRPr="007905DE" w:rsidRDefault="007905DE" w:rsidP="007905DE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</w:t>
      </w:r>
      <w:proofErr w:type="gramStart"/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</w:t>
      </w:r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</w:t>
      </w:r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</w:t>
      </w:r>
      <w:proofErr w:type="spellEnd"/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-Федоровка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905DE" w:rsidRPr="007905DE" w:rsidRDefault="007905DE" w:rsidP="007905DE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                                                                Руководитель </w:t>
      </w:r>
      <w:proofErr w:type="spellStart"/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Чаусова</w:t>
      </w:r>
      <w:proofErr w:type="spellEnd"/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</w:t>
      </w:r>
      <w:proofErr w:type="gramEnd"/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литературы.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AF5C1A" w:rsidRDefault="007905DE" w:rsidP="0079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7905DE" w:rsidRPr="007905DE" w:rsidRDefault="007905DE" w:rsidP="007905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DE" w:rsidRPr="007905DE" w:rsidRDefault="007905DE" w:rsidP="00790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с.Павло</w:t>
      </w:r>
      <w:proofErr w:type="spellEnd"/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-Федоровка </w:t>
      </w:r>
    </w:p>
    <w:p w:rsidR="007905DE" w:rsidRPr="00AF5C1A" w:rsidRDefault="007905DE" w:rsidP="00EB02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F5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</w:p>
    <w:p w:rsidR="007905DE" w:rsidRPr="007905DE" w:rsidRDefault="007905DE" w:rsidP="007905DE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:rsidR="007905DE" w:rsidRPr="00AF5C1A" w:rsidRDefault="007905DE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I. Заглянем в словарь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 Что такое словарь? Для чего он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нужен?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Толкование слова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 Словообразование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 Этимология слова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 Заглянем в словарь синонимов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 Фразеология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II. Родной язык, родная речь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III. Мои исследования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 А знаешь ли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ты?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перчатки до рукавицы или наоборот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использованной литературы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7905DE" w:rsidRDefault="00EB0236" w:rsidP="00EB02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7905DE" w:rsidRDefault="007905DE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7905DE" w:rsidRPr="007905DE" w:rsidRDefault="007905DE" w:rsidP="00790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7905DE" w:rsidRDefault="007905DE" w:rsidP="0079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непростое время, когда весь мир поразила страшная болезнь COVID 19, мы часто слышим фразу: «Наденьте перчатки». Следовательно, перчатки являются средством защиты. А всегда ли они являлись средством защиты? И почему их назвали перчатками? Есть ли у этого слова синонимы? Эти и многие другие вопросы возникли в моей голове. За ответами пришлось обращаться и к учителю, и к словарям, и к сети Интернет. Это очень увлекло меня, что я решила провести исследование, которое назвала «Биография одного слова».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ins w:id="0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ктуальность исследования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пополнение словарного запаса близкими по смыслу словами (синонимами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1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Цель</w:t>
        </w:r>
        <w:proofErr w:type="gramEnd"/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работы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проанализировать слово «перчатка» с точки зрения формирования лексического значения, использование его в речи.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сформулированы следующие </w:t>
      </w:r>
      <w:ins w:id="2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задачи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05DE" w:rsidRPr="007905DE" w:rsidRDefault="007905DE" w:rsidP="007905DE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лексическое значение слова.</w:t>
      </w:r>
    </w:p>
    <w:p w:rsidR="007905DE" w:rsidRPr="007905DE" w:rsidRDefault="007905DE" w:rsidP="007905DE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как образовалось это слово, его морфологические признаки.</w:t>
      </w:r>
    </w:p>
    <w:p w:rsidR="007905DE" w:rsidRPr="007905DE" w:rsidRDefault="007905DE" w:rsidP="007905DE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источники этимологии этого слова.</w:t>
      </w:r>
    </w:p>
    <w:p w:rsidR="007905DE" w:rsidRPr="007905DE" w:rsidRDefault="007905DE" w:rsidP="007905DE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синонимы к слову перчатка и составить словарик синонимов.</w:t>
      </w:r>
    </w:p>
    <w:p w:rsidR="007905DE" w:rsidRPr="007905DE" w:rsidRDefault="007905DE" w:rsidP="007905DE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правильно употреблять слово в разговорной и письменной речи.</w:t>
      </w:r>
    </w:p>
    <w:p w:rsidR="007905DE" w:rsidRPr="007905DE" w:rsidRDefault="007905DE" w:rsidP="007905DE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используется ли это слово в устном народном творчестве и есть в родной литературе произведения о перчатках.</w:t>
      </w:r>
    </w:p>
    <w:p w:rsidR="007905DE" w:rsidRPr="00AF5C1A" w:rsidRDefault="007905DE" w:rsidP="007905DE">
      <w:pPr>
        <w:numPr>
          <w:ilvl w:val="0"/>
          <w:numId w:val="1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исследование среди учащихся школы.</w:t>
      </w: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AF5C1A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236" w:rsidRPr="007905DE" w:rsidRDefault="00EB0236" w:rsidP="00EB0236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I. ЗАГЛЯНЕМ В СЛОВАРЬ</w:t>
      </w: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Что такое словарь? Для чего он нужен?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знают, что такое словарь. Это сборник слов (обычно в алфавитном порядке) с пояснениями, толкованиями или с переводом значений слов с другого языка.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Существуют разные типы словарей. Имеются словари для специалистов, для широкого круга читателей, для школьников.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задач словаря разным будет состав слов, по-разному они будут располагаться и объясняться. Чтобы получить настоящую помощь от словарей, необходимо не только знать, какие они бывают, но и как ими пользоваться. Чтобы решить поставленные задачи, я обратилась к различным словарям русского языка: толковому, словообразовательному, этимологическому, словарю синонимов, фразеологическому.</w:t>
      </w: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Толкование слова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интересует, что означает то или иное слово, в каких случаях его уместно употреблять, обращайтесь к толковому словарю. В толковых словарях, помимо объяснения значений слов, вы также найдете сведения об ударении в слове, о его правописании, наиболее типичных словосочетаниях, получите краткую справку о происхождении слова и другие сведения. В толковых словарях значения слов подтверждаются примерами из произведений художественной, научной, научно-популярной и другой литературы, поэтому я прежде всего обратилась к толковым словарям русского языка, чтобы выяснить значение слова </w:t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«перчатка»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5DE" w:rsidRPr="007905DE" w:rsidRDefault="007905DE" w:rsidP="00C9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ins w:id="3" w:author="Unknown">
        <w:r w:rsidRPr="007905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олковый словарь русского языка </w:t>
        </w:r>
        <w:proofErr w:type="spellStart"/>
        <w:r w:rsidRPr="007905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С.И.Ожегова</w:t>
        </w:r>
      </w:ins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Перчатка, -и, ж. Изделие из ниток, кожи с отделением для каждого пальца, надеваемое на кисть руки.</w:t>
      </w:r>
    </w:p>
    <w:p w:rsidR="007905DE" w:rsidRPr="007905DE" w:rsidRDefault="007905DE" w:rsidP="00C9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ins w:id="4" w:author="Unknown">
        <w:r w:rsidRPr="007905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олковый словарь русского языка </w:t>
        </w:r>
        <w:proofErr w:type="spellStart"/>
        <w:r w:rsidRPr="007905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Д.Н.Ушакова</w:t>
        </w:r>
      </w:ins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Перчатка - перчатки, •жен. (от слова перст). Вязанный или сшитый из какой-нибудь материи, а также из кожи чехол для кисти руки (предохраняет руки от пыли, грязи и холода), с отделением для каждого пальца.</w:t>
      </w:r>
    </w:p>
    <w:p w:rsidR="007905DE" w:rsidRPr="007905DE" w:rsidRDefault="007905DE" w:rsidP="00C9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ins w:id="5" w:author="Unknown">
        <w:r w:rsidRPr="007905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олковый словарь живого великорусского языка В. И. Даля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Перстатицы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мн. стар.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перстянки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арх. </w:t>
      </w:r>
      <w:proofErr w:type="spellStart"/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пересчатки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перчатки, наручники, пятипалые рукавчики, одежа на руки, с чехлом на каждый палец.</w:t>
      </w:r>
    </w:p>
    <w:p w:rsidR="007905DE" w:rsidRPr="007905DE" w:rsidRDefault="007905DE" w:rsidP="00C9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ins w:id="6" w:author="Unknown">
        <w:r w:rsidRPr="007905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ольшой современный толковый словарь русского языка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Перчатка-I ж. Предмет одежды (из кожи, пряжи, ткани), закрывающий руку до запястья и выше и имеющий отделение для каждого пальца.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ж. устар. Металлический футляр, надеваемый рыцарем на руку на время битвы для предохранения ее от ранения.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статьи из толковых словарей, прихожу к выводу, что во всех словарях слово «перчатка» имеет одно и то же значение «одежда для кистей рук»</w:t>
      </w:r>
    </w:p>
    <w:p w:rsidR="00EB0236" w:rsidRPr="00AF5C1A" w:rsidRDefault="00EB0236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236" w:rsidRPr="00AF5C1A" w:rsidRDefault="00EB0236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1.3 Словообразование</w:t>
      </w:r>
    </w:p>
    <w:p w:rsidR="00EB0236" w:rsidRPr="00AF5C1A" w:rsidRDefault="00EB0236" w:rsidP="007905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905DE" w:rsidRPr="007905DE" w:rsidRDefault="007905DE" w:rsidP="0079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интересует, как образовалось то или иное слово, обращайтесь к словообразовательному словарю. Словообразовательный словарь – это словарь, показывающий словообразовательную структуру слова, то есть из каких морфем это слово состоит и при помощи чего образовалось. В детской энциклопедии «Я познаю мир «есть следующая информация.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 перчатка образовано от устаревшего слова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персчатый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(пальчатый). При помощи суффикса это прилагательное преобразовалось в существительное и изначально звучало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перстаты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перстатицы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перстянки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пересчатки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русском языке это слово пишется так «перчатки». Оно состоит из двух морфем: корня </w:t>
      </w:r>
      <w:proofErr w:type="spellStart"/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–а. Корень указывает на лексическое значение «одежда для пальцев», а при помощи окончания образуются новые грамматические формы. Например, перчатка, перчатки, перчаток.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свою очередь от слова перчатка в современном русском языке образовались новые слова: прилагательные-перчаточный (перчаточная фабрика),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перчатковый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(сделанный из перчатки,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перчатковая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кукла); существительные-перчаточник (человек, изготавливающий перчатки), перчаточница (коробка для хранения перчаток),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перчаточка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(маленькая перчатка).</w:t>
      </w: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 Этимология слова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интересует, как появилось то или иное слово, обращайтесь к этимологическому словарю. Этимологический словарь - это лингвистический словарь, содержащий информацию об истории отдельных слов, а иногда и морфем, то есть информацию о фонетических и семантических изменениях, которые они претерпели. Обратимся к этимологическим словарям.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Перчатка.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Производное от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пьрщатыи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«пальчатый»,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от перст «палец».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Ь &gt;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. Е. Буквально — «варежка с пальцами» (из школьного этимологического словаря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Перчатка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диал.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перещатка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пудожск.1 (Кулик.),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персчанка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др.-русск.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пьрстатица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же (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Срезн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II, 1770),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перстатые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рукавицы (Брандт, РФВ 23, 295). Первонач. *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пьрстъчатъ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перст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( из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Интернет).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приведенные статьи из этимологических словарей, с уверенностью можно заявить, что слово «перчатка» является исконно русским и появилось оно приблизительно в одно и тоже время что и слово «рукавица». И лексическое значение у них одинаковое «одежда для кистей рук» значит эти слова являются синонимами.</w:t>
      </w: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 Заглянем в словарь синонимов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повторение одних и тех же слов делает речь как устную, так и письменную сухой, невыразительной, скучной. Для того, чтобы вдохнуть в нее жизнь, используют слова сходные по смыслу, но отличные по звучанию. Такие слова называют синонимами. Употреблять синонимы нужно как можно чаще, чтобы речь была более красочной и эмоциональной. Русский язык, как и многие другие языки мира, имеет синонимы, что делает его богатым, напевным, могучим и неповторимым.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Синонимы в русском языке используются более пятисот лет. Первый русский словарь синонимов появился 1783 году. Составил его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Д.И.Фонвизин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назывался он «Опыт 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российского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сословника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Словари синонимов – это словари, указывающие на смысловые различия между словами, условия их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взаимозамены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контекстах. В словарной статье сначала обычно дается общее толкование слова, а затем каждое слово синонимического ряда описывается с точки зрения присущих ему смысловых, стилистических и сочетаемостных различий.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ins w:id="7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инонимы к слову перчатка</w:t>
        </w:r>
      </w:ins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Акваперчатка</w:t>
      </w:r>
      <w:proofErr w:type="spellEnd"/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Варежка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Варежка-митенка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Велоперчатка</w:t>
      </w:r>
      <w:proofErr w:type="spellEnd"/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Гантела</w:t>
      </w:r>
      <w:proofErr w:type="spellEnd"/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Гардаман</w:t>
      </w:r>
      <w:proofErr w:type="spellEnd"/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Гермоперчатка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Крага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Митенка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Наконечник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Нитянка</w:t>
      </w:r>
      <w:proofErr w:type="spellEnd"/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Перчатка-доспехи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Постовка</w:t>
      </w:r>
      <w:proofErr w:type="spellEnd"/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Прихватка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Рукавица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Рукогрейка</w:t>
      </w:r>
      <w:proofErr w:type="spellEnd"/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Спецперчатка</w:t>
      </w:r>
      <w:proofErr w:type="spellEnd"/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</w:t>
      </w:r>
    </w:p>
    <w:p w:rsidR="007905DE" w:rsidRPr="007905DE" w:rsidRDefault="007905DE" w:rsidP="007905DE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Шикенскик</w:t>
      </w:r>
      <w:proofErr w:type="spellEnd"/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лексическое значение каждого из представленных слов было понятно всем, я составила небольшой иллюстрированный словарик «Синонимы к слову «перчатка» (см. Приложение 1).</w:t>
      </w: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 Фразеология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ins w:id="8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разеологизмы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устойчивые сочетания слов. Лексическое значение несет весь фразеологизм, а не каждое слово в отдельности. Абсолютно каждый человек употребляет в общении с другими людьми устойчивые сочетания слов. Как сказал неизвестный автор: «Во фразеологизмах - душа и мудрость русского народа». Откуда же родом фразеологизмы? Как они появились? Вероятно, что фразеологизмы и крылатые выражения начали существовать с тех времён, как появилась человеческая речь.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часто используем фразеологические обороты в повседневной речи, порой даже, не замечая, ведь некоторые из них просты, привычны и знакомы с детства. Фразеологизмы - это крылатые выражения, не имеющие автора. Каждый из нас может придумать фразу, которая может стать крылатой. Кто и когда придумал устойчивые выражения со словом» перчатка», мы, наверное, не узнаем никогда, но такие выражения есть. Люди ими 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пользуются и будут пользоваться всегда. Значение фразеологизмов и их происхождение можно найти во фразеологических словарях. Вот несколько фразеологизмов, где употребляется слово «перчатка».</w:t>
      </w:r>
    </w:p>
    <w:p w:rsidR="007905DE" w:rsidRPr="007905DE" w:rsidRDefault="007905DE" w:rsidP="00C9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ins w:id="9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росить перчатку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вызвать кого-нибудь на поединок (в средние века дворяне вызывали на поединок, бросая врагу свою перчатку);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перен. вызвать кого-нибудь на какое-нибудь состязание, какую-нибудь борьбу.</w:t>
      </w:r>
    </w:p>
    <w:p w:rsidR="007905DE" w:rsidRPr="007905DE" w:rsidRDefault="007905DE" w:rsidP="00C9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ins w:id="10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однять перчатку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принять вызов.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перчатках умывается - так говорят о моднике или неженке.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Меняет как перчатки - так говорят о непостоянстве человека.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перчатка – так говорят о непобедимом спортсмене, лучшем из лучших.</w:t>
      </w: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II.РОДНОЙ ЯЗЫК, РОДНАЯ РЕЧЬ</w:t>
      </w:r>
    </w:p>
    <w:p w:rsidR="007905DE" w:rsidRPr="007905DE" w:rsidRDefault="007905DE" w:rsidP="0079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характер народа отражается в художественной литературе народа и его языке. Каждый русский человек обладает несметным богатством, потому что язык, на котором мы говорим, русский язык, - это зеркало богатейшей русской культуры. Язык не только отображает реальный мир, окружающий нас, но и хранит обычаи, традиции, моральные и нравственные ценности нации, помогает человеку поддерживать связь между прошлым и настоящим. С течением времени интерес к русской культуре и языку не угасает. Это происходит потому, что русский язык чрезвычайно богат. Обратимся к одной его части: к устному народному творчеству, и попробуем найти жанры, в которых использовалось слово «перчатка».</w:t>
      </w:r>
    </w:p>
    <w:p w:rsidR="007905DE" w:rsidRPr="007905DE" w:rsidRDefault="007905DE" w:rsidP="00C97D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GoBack"/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ins w:id="12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ословицы и поговорки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Пошла барыня за горохом, ручки, ножки ознобила, про перчатки позабыла.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 в перчатках мышей не поймает.</w:t>
      </w:r>
    </w:p>
    <w:bookmarkEnd w:id="11"/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ins w:id="13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агадки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5DE" w:rsidRPr="007905DE" w:rsidRDefault="007905DE" w:rsidP="007905DE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мерзнуть, пять ребят по чуланчикам сидят.</w:t>
      </w:r>
    </w:p>
    <w:p w:rsidR="007905DE" w:rsidRPr="007905DE" w:rsidRDefault="007905DE" w:rsidP="007905DE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чуланов –одна дверь.</w:t>
      </w:r>
    </w:p>
    <w:p w:rsidR="007905DE" w:rsidRPr="007905DE" w:rsidRDefault="007905DE" w:rsidP="007905DE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сестренки, две плетенки из овечьей пряжи тонкой.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гулять, так надевать, чтоб не мерзли пять да пять.</w:t>
      </w:r>
    </w:p>
    <w:p w:rsidR="007905DE" w:rsidRPr="007905DE" w:rsidRDefault="007905DE" w:rsidP="007905DE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хлевец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пяти овец.</w:t>
      </w:r>
    </w:p>
    <w:p w:rsidR="007905DE" w:rsidRPr="007905DE" w:rsidRDefault="007905DE" w:rsidP="007905DE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мешочков шерстяных-греются братишки в них</w:t>
      </w:r>
    </w:p>
    <w:p w:rsidR="007905DE" w:rsidRPr="007905DE" w:rsidRDefault="007905DE" w:rsidP="007905DE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Разошлись мальчики в тёмные чуланчики, каждый мальчик в свой чуланчик.</w:t>
      </w:r>
    </w:p>
    <w:p w:rsidR="007905DE" w:rsidRPr="007905DE" w:rsidRDefault="007905DE" w:rsidP="007905DE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отправляется она зимой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гулять,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Жильцы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 вселяются, и в каждой – целых пять!</w:t>
      </w:r>
    </w:p>
    <w:p w:rsidR="007905DE" w:rsidRPr="007905DE" w:rsidRDefault="007905DE" w:rsidP="007905DE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пальцев, как у людей, но пальцы у нее без ногтей.</w:t>
      </w:r>
    </w:p>
    <w:p w:rsidR="007905DE" w:rsidRPr="007905DE" w:rsidRDefault="007905DE" w:rsidP="007905DE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братьям теплый дом, чтобы жили впятером.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Братья же не согласились и отдельно поселились.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ins w:id="14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уеверия – приметы</w:t>
        </w:r>
      </w:ins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Перчатку потерять – к несчастью.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Дарить перчатки – к ссоре (если тебе подарили перчатки, то отдай за них немного денег. 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делается с целью имитировать покупку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гость забыл в вашем доме перчатки, то вернувшись, чтобы забрать их, он должен сперва на минуту присесть, затем ему следует встать и надеть их, иначе он никогда больше не посетит ваш дом.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русской литературе, в родной литературе нашей страны есть произведения, посвященные, казалось бы такому неприметному предмету одежды, как перчатка. Это сказки: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С.Я.Маршака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Михалкова,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Е.Машуковой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произведения учат добру, взаимопониманию, бережному отношению к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предметам.(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приложение2)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язык, родная речь есть самая живая связь, соединяющая отжившие, живущие и будущие поколения народа в одно великое историческое целое. Интерес к русскому языку, к русской речи никогда не угаснет, потому что он (язык) постоянно пополняется новыми словами и в ладу живет с устаревшей лексикой, сплетая из слов красивые узоры родной речи.</w:t>
      </w: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МОИ ИССЛЕДОВАНИЯ</w:t>
      </w: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А знаешь ли ты?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обратиться к словарю синонимов русского языка, я провела опрос. Участниками стали три группы: мои одноклассники, семиклассники и старшеклассники нашей школы. Были составлены следующие задания.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такое синонимы? Дать определение синонимов.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 результатов показал следующую картину. Некоторые из моих одноклассников не знают, что такое синонимы. К сожалению, и у учеников седьмого класса есть пробелы в знаниях по этой теме. А вот старшеклассники- молодцы!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72884" wp14:editId="2AB9F6EB">
            <wp:extent cx="5494020" cy="3208020"/>
            <wp:effectExtent l="0" t="0" r="0" b="0"/>
            <wp:docPr id="5" name="Рисунок 5" descr="слов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во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2.Подберите и запишите синонимы к слову «перчатка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25A3B" wp14:editId="7B8C6EE2">
            <wp:extent cx="5067300" cy="2301240"/>
            <wp:effectExtent l="0" t="0" r="0" b="3810"/>
            <wp:docPr id="6" name="Рисунок 6" descr="слов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ово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диаграммы наглядно показывают уровень знания слов-синонимов. Даже у старшеклассников словарный запас недостаточен. Тогда я представила вниманию ребят свой иллюстрированный словарик «Синонимы к слову «перчатка» в электронном варианте. Демонстрация словаря вызвала неподдельный интерес у всех возрастных групп учащихся. После чего было предложено третье задание.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 ряда слов выберите синонимы к слову «перчатка» и подчеркните их (варежка,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перчаточка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митени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труба, трубка,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нитянки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прихватка, кашне,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гардаман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гардемарин,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шикенскик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наконечник,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варега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краги, митенки,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рукогрейка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поставок,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постовка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6D20E" wp14:editId="303549F7">
            <wp:extent cx="5631180" cy="2560320"/>
            <wp:effectExtent l="0" t="0" r="7620" b="0"/>
            <wp:docPr id="7" name="Рисунок 7" descr="слов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ово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этого задания показал, что моя работа принесла пользу, и знания ребят повысились.</w:t>
      </w:r>
    </w:p>
    <w:p w:rsidR="007905DE" w:rsidRPr="007905DE" w:rsidRDefault="007905DE" w:rsidP="007905DE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От перчатки до рукавицы или наоборот?!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глава называется «От перчатки до рукавицы или наоборот?!». Вы, наверное, подумали, что я хочу узнать о том, какое слово появилось первым на Руси «перчатки» или «рукавицы». Отчасти это так, но больше меня интересовало лексическое значение этих слов. Ранее уже говорилось о том, что значение сходное «одежда для кистей рук», но есть и отличие: перчатки – с отделением для каждого пальца, рукавицы с отделением для одного пальца и мешочком для четырех. Но почему же тогда боксерские перчатки? Они внешне похожи на рукавицы. А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постовки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? Это рукавицы или перчатки? У них три отделения для пальцев. Эти вопросы очень волновали меня. Оказывается, всему есть объяснение.</w:t>
      </w:r>
    </w:p>
    <w:p w:rsid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Сочетание боксерские перчатки пришло к нам из английского языка, так как это родина бокса. На английском языке предмет защиты рук для боксера звучит так: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boxinq</w:t>
      </w:r>
      <w:proofErr w:type="spellEnd"/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qloves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 имеет только один вариант перевода - боксерские перчатки.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Постовки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грубые рабочие рукавицы. Их использовали скотоводы, рабочие. В грубых толстых рукавицах работать было не очень удобно, и люди сделали отделение сначала для указательного пальца, а потом и для среднего, чтобы легче держать орудия труда. Изделие изменилось, а название осталось. Только теперь к слову рукавица добавляли двупалая или трехпалая. Варежки-митенки – это два изделия в одном. Можно использовать как варежку для тепла и как перчатку для работы, поэтому и название двойное.</w:t>
      </w: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Pr="007905DE" w:rsidRDefault="00AF5C1A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7905DE" w:rsidRDefault="007905DE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ЗАКЛЮЧЕНИЕ</w:t>
      </w:r>
    </w:p>
    <w:p w:rsidR="007905DE" w:rsidRPr="007905DE" w:rsidRDefault="007905DE" w:rsidP="007905DE">
      <w:pPr>
        <w:spacing w:after="0" w:line="24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7905DE" w:rsidRPr="007905DE" w:rsidRDefault="007905DE" w:rsidP="007905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теме исследования, пришла к выводу, что история слова «перчатка» интересна и познавательна. Исследование увлекло, узнала много нового об этом слове. Убедилась, что работа со словарями синонимов, фразеологизмов, со сборниками пословиц и поговорок обогащает словарный запас человека, формирует навыки точного и правильного употребления слова в той или иной ситуации, позволяет избегать речевых ошибок и недочетов, делает речь яркой и выразительной. Прочитала дополнительную литературу, воспользовалась Интернет-ресурсами. Познакомилась с произведениями русских и советских писателей о перчатках. Поставленной цели достигла. Для себя сделала вывод – нужно поближе познакомиться со словом «рукавица» и продолжить исследование.</w:t>
      </w: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5DE" w:rsidRPr="007905DE" w:rsidRDefault="007905DE" w:rsidP="007905DE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7905DE" w:rsidRPr="007905DE" w:rsidRDefault="007905DE" w:rsidP="007905DE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Энциклопедический словарь русского языка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Ефремовой Т.Ф., изд. АСТ, Москва 2006</w:t>
      </w:r>
    </w:p>
    <w:p w:rsidR="007905DE" w:rsidRPr="007905DE" w:rsidRDefault="007905DE" w:rsidP="007905DE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словарь русского языка. Автор А.А. Зализняка, изд. Просвещение, Москва 1998г.</w:t>
      </w:r>
    </w:p>
    <w:p w:rsidR="007905DE" w:rsidRPr="007905DE" w:rsidRDefault="007905DE" w:rsidP="007905DE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русской фразеологии. Мокиенко В. М. Высшая школа 1990, Русский язык и Культура речи.</w:t>
      </w:r>
    </w:p>
    <w:p w:rsidR="007905DE" w:rsidRPr="007905DE" w:rsidRDefault="007905DE" w:rsidP="007905DE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в слово. Э.А.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Вартаньян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Изд. Просвещение 1987г, Мир знаний</w:t>
      </w:r>
    </w:p>
    <w:p w:rsidR="007905DE" w:rsidRPr="007905DE" w:rsidRDefault="007905DE" w:rsidP="007905DE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русского языка С. И. Ожегов, изд. Оникс 21 век, Мир и образование 2003г.</w:t>
      </w:r>
    </w:p>
    <w:p w:rsidR="007905DE" w:rsidRPr="007905DE" w:rsidRDefault="007905DE" w:rsidP="007905DE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Толковый словарь живого великорусского языка В.И. Даля, изд. АСТ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2009г.</w:t>
      </w:r>
    </w:p>
    <w:p w:rsidR="007905DE" w:rsidRPr="007905DE" w:rsidRDefault="007905DE" w:rsidP="007905DE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 Словарь современного русского языка Д. И. Ушакова, изд. Альта-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2008г.</w:t>
      </w:r>
    </w:p>
    <w:p w:rsidR="007905DE" w:rsidRPr="007905DE" w:rsidRDefault="007905DE" w:rsidP="007905DE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словообразовательный словарь русского языка. Автор А.Н. Тихонов, изд. Просвещение, Москва 1991г.</w:t>
      </w:r>
    </w:p>
    <w:p w:rsidR="007905DE" w:rsidRDefault="007905DE" w:rsidP="007905DE">
      <w:pPr>
        <w:numPr>
          <w:ilvl w:val="0"/>
          <w:numId w:val="4"/>
        </w:numPr>
        <w:shd w:val="clear" w:color="auto" w:fill="FFFFFF"/>
        <w:spacing w:before="48" w:after="48" w:line="336" w:lineRule="atLeast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познаю </w:t>
      </w:r>
      <w:proofErr w:type="spellStart"/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мир:Детская</w:t>
      </w:r>
      <w:proofErr w:type="spellEnd"/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энциклопедия:Русский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язык.Автор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С.В.Волков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;-</w:t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м.:ООО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«Фирма «Издательство АСТ»,1999</w:t>
      </w: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C1A" w:rsidRPr="007905DE" w:rsidRDefault="00AF5C1A" w:rsidP="00AF5C1A">
      <w:pPr>
        <w:shd w:val="clear" w:color="auto" w:fill="FFFFFF"/>
        <w:spacing w:before="48" w:after="4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DE" w:rsidRPr="007905DE" w:rsidRDefault="007905DE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ins w:id="15" w:author="Unknown">
        <w:r w:rsidRPr="007905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ЛОВАРЬ СИНОНИМОВ К СЛОВУ «ПЕРЧАТКА»</w:t>
        </w:r>
      </w:ins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АКВАПЕРЧАТКА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перчатка для занятий водной аэробикой или подводными видами плаванья.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ВАРЕЖКА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вязанное изделие для рук с отделением для одного пальца и мешочком для четырех</w:t>
      </w:r>
      <w:r w:rsidRPr="007905D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ВАРЕЖКА – МИТЕНКА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изделия с отделениями для пальцев и мешочком для кисти руки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34B45" wp14:editId="074B54EF">
            <wp:extent cx="5067300" cy="1097280"/>
            <wp:effectExtent l="0" t="0" r="0" b="7620"/>
            <wp:docPr id="9" name="Рисунок 9" descr="слов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лово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ВЕЛОВЕРЧАТКА 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специальные перчатка, которая используются повсеместно велосипедистами для улучшения безопасности, защиты и комфорта.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ГАНТЕЛА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применяется в спорте (гимнастике, акробатике, тяжелой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атлетике)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ГАРДАМАН</w:t>
      </w:r>
      <w:proofErr w:type="gramEnd"/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собой наперсток, закрепленный на кожаном ремешке,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надевают на ладонь руки.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061782" wp14:editId="34C0C964">
            <wp:extent cx="5547360" cy="1074420"/>
            <wp:effectExtent l="0" t="0" r="0" b="0"/>
            <wp:docPr id="10" name="Рисунок 10" descr="слов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лово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ГЕРМОПЕРЧАТКА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перчатки для работы в открытом космосе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МИТЕНКА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позволяет защитить руку от холода, но не сковывает движения пальцев.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МИТЕНА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то же, что и митенка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AE235" wp14:editId="4DC50623">
            <wp:extent cx="5105400" cy="982980"/>
            <wp:effectExtent l="0" t="0" r="0" b="7620"/>
            <wp:docPr id="11" name="Рисунок 11" descr="слов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лово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НАКОНЕЧНИК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«одежда для кисти руки» в виде перчатки или рукавицы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НИТЯНКА 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трикотажная перчатка из тонких хлопчатобумажных ниток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ПЕРЧАТКА - ДОСПЕХИ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использовалось, как снаряжение рыцарей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9425C" wp14:editId="1EC38E81">
            <wp:extent cx="5219700" cy="1021080"/>
            <wp:effectExtent l="0" t="0" r="0" b="7620"/>
            <wp:docPr id="12" name="Рисунок 12" descr="слово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лово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ПОСТОВКА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двупалая или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трехпалая перчатка для работы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обмундирование военных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ПРИХВАТКА 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защищает руки от ожогов и повреждений, используется кондитерами и 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поварами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РУКАВИЦА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то же, что и варежка обычно из кожи или из грубой ткани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РУКОГРЕЙКА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теплая перчатка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E9E7D" wp14:editId="30530105">
            <wp:extent cx="7117080" cy="1173480"/>
            <wp:effectExtent l="0" t="0" r="7620" b="7620"/>
            <wp:docPr id="13" name="Рисунок 13" descr="слов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лово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СПЕЦПЕРЧАТКА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различные перчатки для профессиональной работы (медицина, химическое производство и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разновидность митенки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ШИКЕНСКИК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перчатка очень тонкая, из шкурок новорожденных ягнят.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AEDF6" wp14:editId="6A67EBB4">
            <wp:extent cx="5303520" cy="1600200"/>
            <wp:effectExtent l="0" t="0" r="0" b="0"/>
            <wp:docPr id="14" name="Рисунок 14" descr="слово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лово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C1A" w:rsidRDefault="00AF5C1A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5DE" w:rsidRPr="007905DE" w:rsidRDefault="007905DE" w:rsidP="00331060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Самуил Яковлевич Маршак</w:t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ПЕРЧАТКИ</w:t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Потеряли котятки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дороге перчатки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слезах прибежали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мама, прости,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можем найти,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можем найти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Перчатки!</w:t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Потеряли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перчатки?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дурные котятки!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нынче не дам пирога.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Мяу-мяу, не дам,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Мяу-мяу, не дам,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нынче не дам пирога!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Побежали котятки,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Отыскали перчатки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смеясь, прибежали домой.</w:t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Мама, мама, не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злись,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нашлись,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нашлись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Перчатки! —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Отыскали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перчатки?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котятки!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это вам дам пирога.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Мур-мур-мур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пирога,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Мур-мур-мур</w:t>
      </w:r>
      <w:proofErr w:type="spell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пирога,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это вам дам пирога!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Сергей Владимирович Михалков</w:t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БЕЛЫЕ ПЕРЧАТКИ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(сказка)</w:t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Раздобыл где-то молодой ленивый Грач пару белых перчаток. Кое-как натянул их на лапки и задрал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клюв: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я какой!..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Полетели утром птицы на работу: жучков, паучков и мошек в лесах и на полях собирать. Грач дома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остался.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Летим с нами! - кричали птицы, пролетая мимо.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Летите, летите! - отвечал им Грач. - Разве вы не видите, что я в белых перчатках? Не могу же я их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замарать!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Наработались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в лесах и на полях, сами досыта наелись, прилетели домой птенцов кормить.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мне? - крикнул Грач. - Накормите меня! Я голодный! Весь день ничего не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ел!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ты будешь есть в белых перчатках? Ты их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запачкаешь!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мне прямо в рот кладите - я буду жевать!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 нет! - отвечали птицы. - Ты уже давно не птенчик! Ты уже носишь белые </w:t>
      </w:r>
      <w:proofErr w:type="gramStart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перчатки!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Разлетелись</w:t>
      </w:r>
      <w:proofErr w:type="gramEnd"/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по своим гнездам, перед сном песни пропели и легли спать. А Соловей-соловушка, так тот даже ночью пел - так славно он потрудился за день.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Грач да старый Филин не спали. Филин мышей ловил, а Грач в гнезде ворочался. Ворочался, ворочался, а потом взял и съел одну белую перчатку. Голод - не тетка!</w:t>
      </w:r>
    </w:p>
    <w:p w:rsidR="007905DE" w:rsidRPr="007905DE" w:rsidRDefault="007905DE" w:rsidP="003310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Машукова</w:t>
      </w:r>
      <w:r w:rsidRPr="0079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ЛЕВАЯ И ПРАВАЯ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(сказка)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две перчатки. Они были похожи друг на друга как сестрички-близняшки: обе белые, мягкие, пушистые. Связала их бабушка для любимой внучки Машеньки из тёплой ангорской пряжи. Только одна была левая, а другая – правая. Так их и звали – Левая и Правая.</w:t>
      </w: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повели их на прогулку. Левая перчатка вздыхала: «Ох, как тут холодно, как сыро! Я вся продрогла от ветра. Я промокла от снега. Пожалейте меня!». И тогда Машенька положила левую перчатку в левый карман. Подружилась Левая с Карманом, свернулась клубочком, согрелась и уснула в нём.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правая перчатка удивлялась: «Какая странная у маня сестричка. Ведь так прекрасен мир вокруг! Так ярко светит солнышко! Так блестит снег! А ну-ка, поиграю в снежки! Вот здорово!». И она играла вместе с детьми в снежки, каталась с Машенькой на санках и так расшалилась, что стала убегать: то за ветку зацепится, то в сугроб прыгнет, под снегом спрячется. Испугалась Машенька, что потеряется Правая, и тоже её в Карман положила, только в правый. Перчатке там не понравилось. ««Тесный ты и тёмный», - сказала она Карману. – Сначала мусор выброси, потом меня приглашай, сколько фантиков накопил!». Обиделся Карман на Правую перчатку и стал её выгонять. Толкал, толкал и вытолкал.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счастью, Машенька уже домой пришла. Правая на пол упала. «Какая же ты шалунья, правая перчатка!» - сказала бабушка и положила сестричек на батарею греться. Левая даже не проснулась, а Правая всё вспоминала, как интересно было на улице. Наступила ночь. Скучно стало правой перчатке, и попросила она Батарею: «Эй, Батарея, спрячь меня! А утром я тихонько в окно выпрыгну и буду одна играть в снежки, кататься с горки и забираться на деревья». В ответ Батарея булькнула что-то непонятное. А Правая – прыг – на подоконник, да не удержалась, за Батарею упала и застряла там. Как ни старалась, выбраться не смогла.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Машенька нашла только левую перчатку и заплакала: «Такая красивая, белая, мягкая, пушистая! И одна! Что же мне теперь с тобой делать?». Где только ни искали Правую: и на вешалке в прихожей, и в шкафу, а за Батарею заглянуть не догадались.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бабушка взяла Левую и подвернула на ней крайние пальчики, оставила только два средних – на макушке. «Это ушки!» - сказала она. К Ладошке пришила чёрные бусинки: «Это глазки!». И розовой ниткой вышила нос. Наполнила бабушка перчатку ватой и перетянула ниткой. Посмотрела Машенька – а это уже и не перчатка вовсе, а Зайчик, белый, мягкий, пушистый. Обрадовалась девочка и стала его наряжать, песни ему петь и спать укладывать.</w:t>
      </w:r>
    </w:p>
    <w:p w:rsidR="007905DE" w:rsidRPr="007905DE" w:rsidRDefault="007905DE" w:rsidP="007905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D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правая перчатка? Пролежала она за Батареей до лета. Запылилась. Свалялась. Нашёл её щенок Тимка, стал играть и утащил её на улицу. А что дальше с ней было – никто не знает. А вы не видели?</w:t>
      </w:r>
    </w:p>
    <w:p w:rsidR="00EB5147" w:rsidRPr="00AF5C1A" w:rsidRDefault="00EB5147"/>
    <w:sectPr w:rsidR="00EB5147" w:rsidRPr="00AF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0533"/>
    <w:multiLevelType w:val="multilevel"/>
    <w:tmpl w:val="3292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51BCA"/>
    <w:multiLevelType w:val="multilevel"/>
    <w:tmpl w:val="B15A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A40DE"/>
    <w:multiLevelType w:val="multilevel"/>
    <w:tmpl w:val="6F36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F02D6"/>
    <w:multiLevelType w:val="multilevel"/>
    <w:tmpl w:val="E668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C1"/>
    <w:rsid w:val="00154511"/>
    <w:rsid w:val="00331060"/>
    <w:rsid w:val="007905DE"/>
    <w:rsid w:val="00A67ED9"/>
    <w:rsid w:val="00AF5C1A"/>
    <w:rsid w:val="00C50FC1"/>
    <w:rsid w:val="00C97D8F"/>
    <w:rsid w:val="00EB0236"/>
    <w:rsid w:val="00E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9312A-B4AF-4839-877F-A8138747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" w:color="999999"/>
                          </w:divBdr>
                        </w:div>
                      </w:divsChild>
                    </w:div>
                  </w:divsChild>
                </w:div>
              </w:divsChild>
            </w:div>
            <w:div w:id="12430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2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3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4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1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9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9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9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7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7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6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9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8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66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7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71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05241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808744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47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3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76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48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32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633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82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520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993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8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26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1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6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06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8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1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572542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381010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06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89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80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011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433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33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768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90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762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488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40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3404</Words>
  <Characters>19403</Characters>
  <Application>Microsoft Office Word</Application>
  <DocSecurity>0</DocSecurity>
  <Lines>161</Lines>
  <Paragraphs>45</Paragraphs>
  <ScaleCrop>false</ScaleCrop>
  <Company/>
  <LinksUpToDate>false</LinksUpToDate>
  <CharactersWithSpaces>22762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2025-01-14T10:37:00Z</dcterms:created>
  <dcterms:modified xsi:type="dcterms:W3CDTF">2025-01-14T11:05:00Z</dcterms:modified>
</cp:coreProperties>
</file>